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Bdr/>
        <w:spacing/>
        <w:ind/>
        <w:jc w:val="center"/>
        <w:rPr>
          <w:b/>
          <w:bCs/>
        </w:rPr>
      </w:pPr>
      <w:r>
        <w:rPr>
          <w:b/>
          <w:bCs/>
          <w:rtl w:val="0"/>
        </w:rPr>
        <w:t xml:space="preserve">Отчет о проделанной работе №10</w:t>
      </w:r>
      <w:r>
        <w:rPr>
          <w:b/>
          <w:bCs/>
        </w:rPr>
      </w:r>
      <w:r>
        <w:rPr>
          <w:b/>
          <w:bCs/>
        </w:rPr>
      </w:r>
    </w:p>
    <w:p w14:paraId="00000002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rPr/>
      </w:pPr>
      <w:r>
        <w:rPr>
          <w:rtl w:val="0"/>
        </w:rPr>
      </w:r>
      <w:r/>
    </w:p>
    <w:p w14:paraId="00000003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bCs/>
        </w:rPr>
      </w:pPr>
      <w:r>
        <w:rPr>
          <w:b/>
          <w:bCs/>
          <w:rtl w:val="0"/>
        </w:rPr>
        <w:t xml:space="preserve">г. Астана                                                                </w:t>
        <w:tab/>
        <w:tab/>
        <w:t xml:space="preserve">3 апреля 2026 года</w:t>
      </w:r>
      <w:r>
        <w:rPr>
          <w:b/>
          <w:bCs/>
        </w:rPr>
      </w:r>
      <w:r>
        <w:rPr>
          <w:b/>
          <w:bCs/>
        </w:rPr>
      </w:r>
    </w:p>
    <w:p w14:paraId="00000004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bCs/>
        </w:rPr>
      </w:pPr>
      <w:r>
        <w:rPr>
          <w:rtl w:val="0"/>
        </w:rPr>
      </w:r>
      <w:r>
        <w:rPr>
          <w:b/>
          <w:bCs/>
        </w:rPr>
      </w:r>
      <w:r>
        <w:rPr>
          <w:b/>
          <w:bCs/>
        </w:rPr>
      </w:r>
    </w:p>
    <w:p w14:paraId="00000005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bCs/>
        </w:rPr>
      </w:pPr>
      <w:r>
        <w:rPr>
          <w:b/>
          <w:bCs/>
          <w:rtl w:val="0"/>
        </w:rPr>
        <w:t xml:space="preserve">Исполнитель: Сайрамбай Эльдар Бауржанұлы</w:t>
      </w:r>
      <w:r>
        <w:rPr>
          <w:b/>
          <w:bCs/>
        </w:rPr>
        <w:t xml:space="preserve">к</w:t>
      </w:r>
      <w:r>
        <w:rPr>
          <w:b/>
          <w:bCs/>
        </w:rPr>
      </w:r>
      <w:r>
        <w:rPr>
          <w:b/>
          <w:bCs/>
        </w:rPr>
      </w:r>
    </w:p>
    <w:p w14:paraId="00000006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bCs/>
        </w:rPr>
      </w:pPr>
      <w:r>
        <w:rPr>
          <w:b/>
          <w:bCs/>
          <w:rtl w:val="0"/>
        </w:rPr>
        <w:t xml:space="preserve">Договор: №13-02/2024 от 09.02.2024 г.</w:t>
      </w:r>
      <w:r>
        <w:rPr>
          <w:b/>
          <w:bCs/>
        </w:rPr>
        <w:t xml:space="preserve">куцу</w:t>
      </w:r>
      <w:r>
        <w:rPr>
          <w:b/>
          <w:bCs/>
        </w:rPr>
        <w:t xml:space="preserve">выавыа</w:t>
      </w:r>
      <w:r>
        <w:rPr>
          <w:b/>
          <w:bCs/>
        </w:rPr>
      </w:r>
      <w:r>
        <w:rPr>
          <w:b/>
          <w:bCs/>
        </w:rPr>
      </w:r>
    </w:p>
    <w:p w14:paraId="0000000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bCs/>
        </w:rPr>
      </w:pPr>
      <w:r>
        <w:rPr>
          <w:rtl w:val="0"/>
        </w:rPr>
      </w:r>
      <w:r>
        <w:rPr>
          <w:b/>
          <w:bCs/>
        </w:rPr>
        <w:t xml:space="preserve">цукуцк</w:t>
      </w:r>
      <w:r>
        <w:rPr>
          <w:b/>
          <w:bCs/>
        </w:rPr>
      </w:r>
      <w:r>
        <w:rPr>
          <w:b/>
          <w:bCs/>
        </w:rPr>
      </w:r>
    </w:p>
    <w:p w14:paraId="00000008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/>
      </w:pPr>
      <w:r>
        <w:rPr>
          <w:rtl w:val="0"/>
        </w:rPr>
        <w:t xml:space="preserve">Отчет о проделанной работе за март месяц 2026 г.</w:t>
      </w:r>
      <w:ins w:id="0" w:author="John Smith" w:date="2026-04-05T07:19:09Z" oouserid="1">
        <w:r>
          <w:rPr>
            <w:rtl w:val="0"/>
          </w:rPr>
          <w:t xml:space="preserve">к</w:t>
        </w:r>
      </w:ins>
      <w:r>
        <w:rPr>
          <w:rtl w:val="0"/>
        </w:rPr>
        <w:t xml:space="preserve">ыавы</w:t>
      </w:r>
      <w:ins w:id="1" w:author="John Smith" w:date="2026-04-05T07:19:09Z" oouserid="1">
        <w:r>
          <w:rPr>
            <w:rtl w:val="0"/>
          </w:rPr>
          <w:t xml:space="preserve">уц</w:t>
        </w:r>
      </w:ins>
      <w:r/>
    </w:p>
    <w:p w14:paraId="00000009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/>
      </w:pPr>
      <w:r>
        <w:rPr>
          <w:rtl w:val="0"/>
        </w:rPr>
      </w:r>
      <w:r/>
    </w:p>
    <w:p w14:paraId="0000000A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/>
      </w:pPr>
      <w:r>
        <w:rPr>
          <w:rtl w:val="0"/>
        </w:rPr>
        <w:t xml:space="preserve">Ниже приведена таблица с задачами, которые были выполнены за отчетавыаный период и количество времени, затраченное на их выполненвыыввывывывывыие.</w:t>
      </w:r>
      <w:ins w:id="2" w:author="John Smith" w:date="2026-04-05T07:19:09Z" oouserid="1">
        <w:r>
          <w:rPr>
            <w:rtl w:val="0"/>
          </w:rPr>
          <w:t xml:space="preserve">куцку</w:t>
        </w:r>
      </w:ins>
      <w:r/>
    </w:p>
    <w:p w14:paraId="424CAA36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t xml:space="preserve">Ы</w:t>
      </w:r>
      <w:ins w:id="3" w:author="John Smith" w:date="2026-04-05T07:19:08Z" oouserid="1">
        <w:r>
          <w:rPr>
            <w:highlight w:val="none"/>
          </w:rPr>
          <w:t xml:space="preserve">уцкуц</w:t>
        </w:r>
      </w:ins>
      <w:r>
        <w:rPr>
          <w:highlight w:val="none"/>
        </w:rPr>
        <w:t xml:space="preserve">ваыва</w:t>
      </w:r>
      <w:r>
        <w:rPr>
          <w:highlight w:val="none"/>
        </w:rPr>
      </w:r>
      <w:r>
        <w:rPr>
          <w:highlight w:val="none"/>
        </w:rPr>
      </w:r>
    </w:p>
    <w:p w14:paraId="47D9245D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Ваыв</w:t>
      </w:r>
      <w:r>
        <w:rPr>
          <w:highlight w:val="none"/>
        </w:rPr>
        <w:t xml:space="preserve">выывывывыввы</w:t>
      </w:r>
      <w:r>
        <w:rPr>
          <w:highlight w:val="none"/>
        </w:rPr>
      </w:r>
      <w:r>
        <w:rPr>
          <w:highlight w:val="none"/>
        </w:rPr>
      </w:r>
    </w:p>
    <w:p w14:paraId="08E277E8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Аыв</w:t>
      </w:r>
      <w:ins w:id="4" w:author="John Smith" w:date="2026-04-05T07:19:08Z" oouserid="1">
        <w:r>
          <w:rPr>
            <w:highlight w:val="none"/>
          </w:rPr>
          <w:t xml:space="preserve">куцуц</w:t>
        </w:r>
      </w:ins>
      <w:r>
        <w:rPr>
          <w:highlight w:val="none"/>
        </w:rPr>
      </w:r>
      <w:r>
        <w:rPr>
          <w:highlight w:val="none"/>
        </w:rPr>
      </w:r>
    </w:p>
    <w:p w14:paraId="25DAA239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А</w:t>
      </w:r>
      <w:r>
        <w:rPr>
          <w:highlight w:val="none"/>
        </w:rPr>
      </w:r>
      <w:r>
        <w:rPr>
          <w:highlight w:val="none"/>
        </w:rPr>
      </w:r>
    </w:p>
    <w:p w14:paraId="7F4B6CC3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выавыаывавыавы</w:t>
      </w:r>
      <w:r>
        <w:rPr>
          <w:highlight w:val="none"/>
        </w:rPr>
      </w:r>
      <w:r>
        <w:rPr>
          <w:highlight w:val="none"/>
        </w:rPr>
      </w:r>
    </w:p>
    <w:p w14:paraId="1396289F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/>
      </w:pPr>
      <w:ins w:id="5" w:author="John Smith" w:date="2026-04-05T07:19:07Z" oouserid="1">
        <w:r>
          <w:t xml:space="preserve">укуцкцукуцкуцккуцк</w:t>
        </w:r>
      </w:ins>
      <w:r/>
    </w:p>
    <w:p w14:paraId="37592185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Вы</w:t>
      </w:r>
      <w:r>
        <w:rPr>
          <w:highlight w:val="none"/>
        </w:rPr>
        <w:t xml:space="preserve">аывавыаыва</w:t>
      </w:r>
      <w:r>
        <w:rPr>
          <w:highlight w:val="none"/>
        </w:rPr>
      </w:r>
      <w:r>
        <w:rPr>
          <w:highlight w:val="none"/>
        </w:rPr>
      </w:r>
    </w:p>
    <w:p w14:paraId="79A4FB44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Авы</w:t>
      </w:r>
      <w:ins w:id="6" w:author="John Smith" w:date="2026-04-05T07:19:07Z" oouserid="1">
        <w:r>
          <w:rPr>
            <w:highlight w:val="none"/>
          </w:rPr>
          <w:t xml:space="preserve">куцуцк</w:t>
        </w:r>
      </w:ins>
      <w:r>
        <w:rPr>
          <w:highlight w:val="none"/>
        </w:rPr>
      </w:r>
      <w:r>
        <w:rPr>
          <w:highlight w:val="none"/>
        </w:rPr>
      </w:r>
    </w:p>
    <w:p w14:paraId="2D488970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А</w:t>
      </w:r>
      <w:ins w:id="7" w:author="John Smith" w:date="2026-04-05T07:19:06Z" oouserid="1">
        <w:r>
          <w:rPr>
            <w:highlight w:val="none"/>
          </w:rPr>
          <w:t xml:space="preserve">куцкуц</w:t>
        </w:r>
      </w:ins>
      <w:r>
        <w:rPr>
          <w:highlight w:val="none"/>
        </w:rPr>
      </w:r>
      <w:r>
        <w:rPr>
          <w:highlight w:val="none"/>
        </w:rPr>
      </w:r>
    </w:p>
    <w:p w14:paraId="4B12380F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Вы</w:t>
      </w:r>
      <w:r>
        <w:rPr>
          <w:highlight w:val="none"/>
        </w:rPr>
      </w:r>
      <w:r>
        <w:rPr>
          <w:highlight w:val="none"/>
        </w:rPr>
      </w:r>
    </w:p>
    <w:p w14:paraId="0780BC1C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А</w:t>
      </w:r>
      <w:r>
        <w:rPr>
          <w:highlight w:val="none"/>
        </w:rPr>
      </w:r>
      <w:r>
        <w:rPr>
          <w:highlight w:val="none"/>
        </w:rPr>
      </w:r>
    </w:p>
    <w:p w14:paraId="7FAE167B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/>
      </w:pPr>
      <w:r>
        <w:rPr>
          <w:highlight w:val="none"/>
        </w:rPr>
        <w:t xml:space="preserve">выавыавы</w:t>
      </w:r>
      <w:r>
        <w:rPr>
          <w:highlight w:val="none"/>
        </w:rPr>
      </w:r>
      <w:r/>
    </w:p>
    <w:p w14:paraId="3A838E71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t xml:space="preserve">выавыавыаывавыаыв</w:t>
      </w:r>
      <w:r>
        <w:rPr>
          <w:highlight w:val="none"/>
        </w:rPr>
      </w:r>
      <w:r>
        <w:rPr>
          <w:highlight w:val="none"/>
        </w:rPr>
      </w:r>
    </w:p>
    <w:p w14:paraId="5395DECE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/>
      </w:pPr>
      <w:r/>
      <w:r/>
    </w:p>
    <w:p w14:paraId="44B90B0E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Выавыа</w:t>
      </w:r>
      <w:r>
        <w:rPr>
          <w:highlight w:val="none"/>
        </w:rPr>
      </w:r>
      <w:r>
        <w:rPr>
          <w:highlight w:val="none"/>
        </w:rPr>
      </w:r>
    </w:p>
    <w:p w14:paraId="54F2606B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Вы</w:t>
      </w:r>
      <w:r>
        <w:rPr>
          <w:highlight w:val="none"/>
        </w:rPr>
      </w:r>
      <w:r>
        <w:rPr>
          <w:highlight w:val="none"/>
        </w:rPr>
      </w:r>
    </w:p>
    <w:p w14:paraId="7E7E00F9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Авы</w:t>
      </w:r>
      <w:r>
        <w:rPr>
          <w:highlight w:val="none"/>
        </w:rPr>
      </w:r>
      <w:r>
        <w:rPr>
          <w:highlight w:val="none"/>
        </w:rPr>
      </w:r>
    </w:p>
    <w:p w14:paraId="701CA97C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А</w:t>
      </w:r>
      <w:r>
        <w:rPr>
          <w:highlight w:val="none"/>
        </w:rPr>
      </w:r>
      <w:r>
        <w:rPr>
          <w:highlight w:val="none"/>
        </w:rPr>
      </w:r>
    </w:p>
    <w:p w14:paraId="507F6EC1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Ыв</w:t>
      </w:r>
      <w:r>
        <w:rPr>
          <w:highlight w:val="none"/>
        </w:rPr>
      </w:r>
      <w:r>
        <w:rPr>
          <w:highlight w:val="none"/>
        </w:rPr>
      </w:r>
    </w:p>
    <w:p w14:paraId="4ADECB69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А</w:t>
      </w:r>
      <w:r>
        <w:rPr>
          <w:highlight w:val="none"/>
        </w:rPr>
      </w:r>
      <w:r>
        <w:rPr>
          <w:highlight w:val="none"/>
        </w:rPr>
      </w:r>
    </w:p>
    <w:p w14:paraId="5960313E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Вы</w:t>
      </w:r>
      <w:r>
        <w:rPr>
          <w:highlight w:val="none"/>
        </w:rPr>
      </w:r>
      <w:r>
        <w:rPr>
          <w:highlight w:val="none"/>
        </w:rPr>
      </w:r>
    </w:p>
    <w:p w14:paraId="17938DCD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А</w:t>
      </w:r>
      <w:r>
        <w:rPr>
          <w:highlight w:val="none"/>
        </w:rPr>
      </w:r>
      <w:r>
        <w:rPr>
          <w:highlight w:val="none"/>
        </w:rPr>
      </w:r>
    </w:p>
    <w:p w14:paraId="43A1ACD2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Ыв</w:t>
      </w:r>
      <w:r>
        <w:rPr>
          <w:highlight w:val="none"/>
        </w:rPr>
      </w:r>
      <w:r>
        <w:rPr>
          <w:highlight w:val="none"/>
        </w:rPr>
      </w:r>
    </w:p>
    <w:p w14:paraId="500A34C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А</w:t>
      </w:r>
      <w:r>
        <w:rPr>
          <w:highlight w:val="none"/>
        </w:rPr>
      </w:r>
      <w:r>
        <w:rPr>
          <w:highlight w:val="none"/>
        </w:rPr>
      </w:r>
    </w:p>
    <w:p w14:paraId="11667F6C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/>
      </w:pPr>
      <w:r/>
      <w:r/>
    </w:p>
    <w:p w14:paraId="2B8FD5C1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Вы</w:t>
      </w:r>
      <w:r>
        <w:rPr>
          <w:highlight w:val="none"/>
        </w:rPr>
      </w:r>
      <w:r>
        <w:rPr>
          <w:highlight w:val="none"/>
        </w:rPr>
      </w:r>
    </w:p>
    <w:p w14:paraId="68DA63FD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А</w:t>
      </w:r>
      <w:r>
        <w:rPr>
          <w:highlight w:val="none"/>
        </w:rPr>
      </w:r>
      <w:r>
        <w:rPr>
          <w:highlight w:val="none"/>
        </w:rPr>
      </w:r>
    </w:p>
    <w:p w14:paraId="4C4964A4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/>
      </w:pPr>
      <w:r/>
      <w:r/>
    </w:p>
    <w:p w14:paraId="5B1163FD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center" w:leader="none" w:pos="4677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Выа</w:t>
      </w:r>
      <w:r>
        <w:rPr>
          <w:highlight w:val="none"/>
        </w:rPr>
        <w:tab/>
        <w:t xml:space="preserve">аывавыавыавыавы</w:t>
      </w:r>
      <w:r>
        <w:rPr>
          <w:highlight w:val="none"/>
        </w:rPr>
      </w:r>
      <w:r>
        <w:rPr>
          <w:highlight w:val="none"/>
        </w:rPr>
      </w:r>
    </w:p>
    <w:p w14:paraId="0B4321AB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А</w:t>
      </w:r>
      <w:r>
        <w:rPr>
          <w:highlight w:val="none"/>
        </w:rPr>
        <w:t xml:space="preserve">ывфывфы</w:t>
      </w:r>
      <w:r>
        <w:rPr>
          <w:highlight w:val="none"/>
        </w:rPr>
      </w:r>
      <w:r>
        <w:rPr>
          <w:highlight w:val="none"/>
        </w:rPr>
      </w:r>
    </w:p>
    <w:p w14:paraId="69D087CB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Вы</w:t>
      </w:r>
      <w:r>
        <w:rPr>
          <w:highlight w:val="none"/>
        </w:rPr>
      </w:r>
      <w:r>
        <w:rPr>
          <w:highlight w:val="none"/>
        </w:rPr>
      </w:r>
    </w:p>
    <w:p w14:paraId="75019E40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1D49FA0A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Sdfdsf</w:t>
      </w:r>
      <w:r>
        <w:rPr>
          <w:highlight w:val="none"/>
        </w:rPr>
      </w:r>
    </w:p>
    <w:p w14:paraId="24849E7A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Ds</w:t>
      </w:r>
      <w:r>
        <w:rPr>
          <w:highlight w:val="none"/>
        </w:rPr>
      </w:r>
    </w:p>
    <w:p w14:paraId="70B64481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F</w:t>
      </w:r>
      <w:r>
        <w:rPr>
          <w:highlight w:val="none"/>
        </w:rPr>
      </w:r>
    </w:p>
    <w:p w14:paraId="1EB0F69C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Ds</w:t>
      </w:r>
      <w:r>
        <w:rPr>
          <w:highlight w:val="none"/>
        </w:rPr>
      </w:r>
    </w:p>
    <w:p w14:paraId="0E4F07C1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F</w:t>
      </w:r>
      <w:r>
        <w:rPr>
          <w:highlight w:val="none"/>
        </w:rPr>
      </w:r>
    </w:p>
    <w:p w14:paraId="32839A85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Ds</w:t>
      </w:r>
      <w:r>
        <w:rPr>
          <w:highlight w:val="none"/>
        </w:rPr>
      </w:r>
    </w:p>
    <w:p w14:paraId="4F9C8C6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Fs</w:t>
      </w:r>
      <w:r>
        <w:rPr>
          <w:highlight w:val="none"/>
        </w:rPr>
      </w:r>
    </w:p>
    <w:p w14:paraId="5A8ACE82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Df</w:t>
      </w:r>
      <w:r>
        <w:rPr>
          <w:highlight w:val="none"/>
        </w:rPr>
      </w:r>
    </w:p>
    <w:p w14:paraId="2BDB5D41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Sdf</w:t>
      </w:r>
      <w:r>
        <w:rPr>
          <w:highlight w:val="none"/>
        </w:rPr>
      </w:r>
    </w:p>
    <w:p w14:paraId="134BACAB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Ds</w:t>
      </w:r>
      <w:r>
        <w:rPr>
          <w:highlight w:val="none"/>
        </w:rPr>
      </w:r>
    </w:p>
    <w:p w14:paraId="09D1DF44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F</w:t>
      </w:r>
      <w:r>
        <w:rPr>
          <w:highlight w:val="none"/>
        </w:rPr>
      </w:r>
    </w:p>
    <w:p w14:paraId="531D58B6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Ds</w:t>
      </w:r>
      <w:r>
        <w:rPr>
          <w:highlight w:val="none"/>
        </w:rPr>
      </w:r>
    </w:p>
    <w:p w14:paraId="1A69F69E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Fds</w:t>
      </w:r>
      <w:r>
        <w:rPr>
          <w:highlight w:val="none"/>
        </w:rPr>
      </w:r>
    </w:p>
    <w:p w14:paraId="19F368B6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F</w:t>
      </w:r>
      <w:r>
        <w:rPr>
          <w:highlight w:val="none"/>
        </w:rPr>
      </w:r>
    </w:p>
    <w:p w14:paraId="7B089008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Ds</w:t>
      </w:r>
      <w:r>
        <w:rPr>
          <w:highlight w:val="none"/>
        </w:rPr>
      </w:r>
    </w:p>
    <w:p w14:paraId="62FBF5FC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F</w:t>
      </w:r>
      <w:r>
        <w:rPr>
          <w:highlight w:val="none"/>
        </w:rPr>
      </w:r>
    </w:p>
    <w:p w14:paraId="63ABC3F8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Dsf</w:t>
      </w:r>
      <w:r>
        <w:rPr>
          <w:highlight w:val="none"/>
        </w:rPr>
      </w:r>
    </w:p>
    <w:p w14:paraId="676B07D3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highlight w:val="none"/>
        </w:rPr>
      </w:pPr>
      <w:r>
        <w:rPr>
          <w:highlight w:val="none"/>
        </w:rPr>
        <w:t xml:space="preserve">ds</w:t>
      </w:r>
      <w:r>
        <w:rPr>
          <w:highlight w:val="none"/>
        </w:rPr>
      </w:r>
      <w:r>
        <w:rPr>
          <w:highlight w:val="none"/>
        </w:rPr>
      </w:r>
    </w:p>
    <w:p w14:paraId="131CD769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/>
      </w:pPr>
      <w:r>
        <w:rPr>
          <w:highlight w:val="none"/>
        </w:rPr>
        <w:t xml:space="preserve">а</w:t>
      </w:r>
      <w:r>
        <w:rPr>
          <w:highlight w:val="none"/>
        </w:rPr>
      </w:r>
      <w:r/>
    </w:p>
    <w:p w14:paraId="0000000B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/>
      </w:pPr>
      <w:r>
        <w:rPr>
          <w:rtl w:val="0"/>
        </w:rPr>
      </w:r>
      <w:r/>
    </w:p>
    <w:p w14:paraId="0000000C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bCs/>
        </w:rPr>
      </w:pPr>
      <w:r>
        <w:rPr>
          <w:b/>
          <w:bCs/>
          <w:rtl w:val="0"/>
        </w:rPr>
        <w:t xml:space="preserve">Наименование выполненных работ</w:t>
      </w:r>
      <w:r>
        <w:rPr>
          <w:b/>
          <w:bCs/>
        </w:rPr>
      </w:r>
      <w:r>
        <w:rPr>
          <w:b/>
          <w:bCs/>
        </w:rPr>
      </w:r>
    </w:p>
    <w:p w14:paraId="0000000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b/>
          <w:bCs/>
        </w:rPr>
      </w:pPr>
      <w:r>
        <w:rPr>
          <w:rtl w:val="0"/>
        </w:rPr>
      </w:r>
      <w:r>
        <w:rPr>
          <w:b/>
          <w:bCs/>
        </w:rPr>
      </w:r>
      <w:r>
        <w:rPr>
          <w:b/>
          <w:bCs/>
        </w:rPr>
      </w:r>
    </w:p>
    <w:p w14:paraId="0000000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/>
      </w:pPr>
      <w:r>
        <w:rPr>
          <w:rtl w:val="0"/>
        </w:rPr>
      </w:r>
      <w:r/>
    </w:p>
    <w:tbl>
      <w:tblPr>
        <w:tblStyle w:val="967"/>
        <w:tblW w:w="9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010"/>
        <w:gridCol w:w="3975"/>
        <w:gridCol w:w="1350"/>
        <w:gridCol w:w="1350"/>
        <w:tblGridChange w:id="8">
          <w:tblGrid>
            <w:gridCol w:w="675"/>
            <w:gridCol w:w="2010"/>
            <w:gridCol w:w="3975"/>
            <w:gridCol w:w="1350"/>
            <w:gridCol w:w="1350"/>
          </w:tblGrid>
        </w:tblGridChange>
      </w:tblGrid>
      <w:tr>
        <w:trPr>
          <w:cantSplit w:val="false"/>
          <w:trHeight w:val="57"/>
        </w:trPr>
        <w:tc>
          <w:tcPr>
            <w:tcBorders/>
            <w:vAlign w:val="bottom"/>
            <w:textDirection w:val="lrTb"/>
            <w:noWrap w:val="false"/>
          </w:tcPr>
          <w:p w14:paraId="000000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 w:val="0"/>
              </w:rPr>
              <w:t xml:space="preserve">№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 w:val="0"/>
              </w:rPr>
              <w:t xml:space="preserve">Проект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 w:val="0"/>
              </w:rPr>
              <w:t xml:space="preserve">Наименование задачи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 w:val="0"/>
              </w:rPr>
              <w:t xml:space="preserve">План Часы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 w:val="0"/>
              </w:rPr>
              <w:t xml:space="preserve">Факт часы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vAlign w:val="bottom"/>
            <w:textDirection w:val="lrTb"/>
            <w:noWrap w:val="false"/>
          </w:tcPr>
          <w:p w14:paraId="00000014">
            <w:pPr>
              <w:keepNext w:val="false"/>
              <w:keepLines w:val="false"/>
              <w:pageBreakBefore w:val="false"/>
              <w:widowControl w:val="true"/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/>
            <w:bookmarkStart w:id="0" w:name="_heading=h.u22tkx9pe4fm"/>
            <w:r/>
            <w:bookmarkEnd w:id="0"/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Clearing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p w14:paraId="000000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  <w:t xml:space="preserve">Клиринг - залить на сервер код для сброса кэша (Разделвыавыавыить Алматинскую область и Алматы)</w:t>
            </w:r>
            <w:r/>
          </w:p>
        </w:tc>
        <w:tc>
          <w:tcPr>
            <w:tcBorders/>
            <w:vAlign w:val="bottom"/>
            <w:textDirection w:val="lrTb"/>
            <w:noWrap w:val="false"/>
          </w:tcPr>
          <w:p w14:paraId="000000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6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6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vAlign w:val="bottom"/>
            <w:textDirection w:val="lrTb"/>
            <w:noWrap w:val="false"/>
          </w:tcPr>
          <w:p w14:paraId="00000019">
            <w:pPr>
              <w:keepNext w:val="false"/>
              <w:keepLines w:val="false"/>
              <w:pageBreakBefore w:val="false"/>
              <w:widowControl w:val="true"/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Agis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p w14:paraId="000000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  <w:t xml:space="preserve">Проверить работает ли в АГИСЕ - Администрирование метаданных, Отслеживание изменений на стороне базы данных, Квыавыэширование заданных областей наавыаывавы карте</w:t>
            </w:r>
            <w:r/>
          </w:p>
          <w:p w14:paraId="000000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</w:r>
            <w:r/>
          </w:p>
        </w:tc>
        <w:tc>
          <w:tcPr>
            <w:tcBorders/>
            <w:vAlign w:val="bottom"/>
            <w:textDirection w:val="lrTb"/>
            <w:noWrap w:val="false"/>
          </w:tcPr>
          <w:p w14:paraId="000000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vAlign w:val="bottom"/>
            <w:textDirection w:val="lrTb"/>
            <w:noWrap w:val="false"/>
          </w:tcPr>
          <w:p w14:paraId="0000001F">
            <w:pPr>
              <w:keepNext w:val="false"/>
              <w:keepLines w:val="false"/>
              <w:pageBreakBefore w:val="false"/>
              <w:widowControl w:val="true"/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/>
            <w:bookmarkStart w:id="1" w:name="_heading=h.xlp8hibxaf22"/>
            <w:r/>
            <w:bookmarkEnd w:id="1"/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 w:val="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Sapagraph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p w14:paraId="000000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  <w:t xml:space="preserve">Правки по Сапа </w:t>
            </w:r>
            <w:r/>
          </w:p>
          <w:p w14:paraId="000000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</w:r>
            <w:r/>
          </w:p>
        </w:tc>
        <w:tc>
          <w:tcPr>
            <w:tcBorders/>
            <w:vAlign w:val="bottom"/>
            <w:textDirection w:val="lrTb"/>
            <w:noWrap w:val="false"/>
          </w:tcPr>
          <w:p w14:paraId="000000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8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8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vAlign w:val="bottom"/>
            <w:textDirection w:val="lrTb"/>
            <w:noWrap w:val="false"/>
          </w:tcPr>
          <w:p w14:paraId="00000025">
            <w:pPr>
              <w:keepNext w:val="false"/>
              <w:keepLines w:val="false"/>
              <w:pageBreakBefore w:val="false"/>
              <w:widowControl w:val="true"/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 w:val="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Sapagraph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p w14:paraId="000000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  <w:t xml:space="preserve"> Сапа- закрепить первую строку заголовка всех страниц отбора</w:t>
            </w:r>
            <w:r/>
          </w:p>
          <w:p w14:paraId="000000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</w:r>
            <w:r/>
          </w:p>
        </w:tc>
        <w:tc>
          <w:tcPr>
            <w:tcBorders/>
            <w:vAlign w:val="bottom"/>
            <w:textDirection w:val="lrTb"/>
            <w:noWrap w:val="false"/>
          </w:tcPr>
          <w:p w14:paraId="000000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3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3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vAlign w:val="bottom"/>
            <w:textDirection w:val="lrTb"/>
            <w:noWrap w:val="false"/>
          </w:tcPr>
          <w:p w14:paraId="0000002B">
            <w:pPr>
              <w:keepNext w:val="false"/>
              <w:keepLines w:val="false"/>
              <w:pageBreakBefore w:val="false"/>
              <w:widowControl w:val="true"/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 w:val="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Clearing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p w14:paraId="000000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  <w:t xml:space="preserve">Сапа - предоставить доступ к информационной авыавыа «e-Activ» по списку</w:t>
            </w:r>
            <w:r/>
          </w:p>
          <w:p w14:paraId="000000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</w:r>
            <w:r/>
          </w:p>
        </w:tc>
        <w:tc>
          <w:tcPr>
            <w:tcBorders/>
            <w:vAlign w:val="bottom"/>
            <w:textDirection w:val="lrTb"/>
            <w:noWrap w:val="false"/>
          </w:tcPr>
          <w:p w14:paraId="000000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6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6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vAlign w:val="bottom"/>
            <w:textDirection w:val="lrTb"/>
            <w:noWrap w:val="false"/>
          </w:tcPr>
          <w:p w14:paraId="00000031">
            <w:pPr>
              <w:keepNext w:val="false"/>
              <w:keepLines w:val="false"/>
              <w:pageBreakBefore w:val="false"/>
              <w:widowControl w:val="true"/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 w:val="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Sapagraph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p w14:paraId="000000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  <w:t xml:space="preserve">Сапа- ошибка при входе в учетную запись (выходит другой пользователь)</w:t>
            </w:r>
            <w:r/>
          </w:p>
          <w:p w14:paraId="000000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  <w:t xml:space="preserve">авы</w:t>
            </w:r>
            <w:r/>
          </w:p>
        </w:tc>
        <w:tc>
          <w:tcPr>
            <w:tcBorders/>
            <w:vAlign w:val="bottom"/>
            <w:textDirection w:val="lrTb"/>
            <w:noWrap w:val="false"/>
          </w:tcPr>
          <w:p w14:paraId="000000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vAlign w:val="bottom"/>
            <w:textDirection w:val="lrTb"/>
            <w:noWrap w:val="false"/>
          </w:tcPr>
          <w:p w14:paraId="00000037">
            <w:pPr>
              <w:keepNext w:val="false"/>
              <w:keepLines w:val="false"/>
              <w:pageBreakBefore w:val="false"/>
              <w:widowControl w:val="true"/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 w:val="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Sapagraph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p w14:paraId="000000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  <w:t xml:space="preserve">Сапа - обновить перечень газовых хозяйств</w:t>
            </w:r>
            <w:r/>
          </w:p>
          <w:p w14:paraId="000000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</w:r>
            <w:r/>
          </w:p>
        </w:tc>
        <w:tc>
          <w:tcPr>
            <w:tcBorders/>
            <w:vAlign w:val="bottom"/>
            <w:textDirection w:val="lrTb"/>
            <w:noWrap w:val="false"/>
          </w:tcPr>
          <w:p w14:paraId="000000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vAlign w:val="bottom"/>
            <w:textDirection w:val="lrTb"/>
            <w:noWrap w:val="false"/>
          </w:tcPr>
          <w:p w14:paraId="0000003D">
            <w:pPr>
              <w:keepNext w:val="false"/>
              <w:keepLines w:val="false"/>
              <w:pageBreakBefore w:val="false"/>
              <w:widowControl w:val="true"/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 w:val="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Sapagraph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p w14:paraId="000000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  <w:t xml:space="preserve">Сапа- не сохраняются данные после заполнения</w:t>
            </w:r>
            <w:r/>
          </w:p>
          <w:p w14:paraId="000000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</w:r>
            <w:r/>
          </w:p>
        </w:tc>
        <w:tc>
          <w:tcPr>
            <w:tcBorders/>
            <w:vAlign w:val="bottom"/>
            <w:textDirection w:val="lrTb"/>
            <w:noWrap w:val="false"/>
          </w:tcPr>
          <w:p w14:paraId="000000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3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3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vAlign w:val="bottom"/>
            <w:textDirection w:val="lrTb"/>
            <w:noWrap w:val="false"/>
          </w:tcPr>
          <w:p w14:paraId="00000043">
            <w:pPr>
              <w:keepNext w:val="false"/>
              <w:keepLines w:val="false"/>
              <w:pageBreakBefore w:val="false"/>
              <w:widowControl w:val="true"/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 w:val="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Clearing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p w14:paraId="000000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  <w:t xml:space="preserve">Проблема с очередью RabbitMQ</w:t>
            </w:r>
            <w:r/>
          </w:p>
          <w:p w14:paraId="000000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rtl w:val="0"/>
              </w:rPr>
            </w:r>
            <w:r/>
          </w:p>
        </w:tc>
        <w:tc>
          <w:tcPr>
            <w:tcBorders/>
            <w:vAlign w:val="bottom"/>
            <w:textDirection w:val="lrTb"/>
            <w:noWrap w:val="false"/>
          </w:tcPr>
          <w:p w14:paraId="000000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cantSplit w:val="false"/>
          <w:trHeight w:val="432"/>
        </w:trPr>
        <w:tc>
          <w:tcPr>
            <w:gridSpan w:val="3"/>
            <w:tcBorders/>
            <w:vAlign w:val="bottom"/>
            <w:textDirection w:val="lrTb"/>
            <w:noWrap w:val="false"/>
          </w:tcPr>
          <w:p w14:paraId="000000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 w:val="0"/>
              </w:rPr>
              <w:t xml:space="preserve">Итого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34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vAlign w:val="bottom"/>
            <w:textDirection w:val="lrTb"/>
            <w:noWrap w:val="false"/>
          </w:tcPr>
          <w:p w14:paraId="000000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 w:val="0"/>
              </w:rPr>
              <w:t xml:space="preserve">34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 w14:paraId="0000004E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/>
        <w:ind/>
        <w:jc w:val="both"/>
        <w:rPr/>
      </w:pPr>
      <w:r>
        <w:rPr>
          <w:b/>
          <w:bCs/>
          <w:rtl w:val="0"/>
        </w:rPr>
        <w:t xml:space="preserve">Клиринг — сброс кэша на сервере (разделение Алматинской области и г. Алматы)</w:t>
        <w:br/>
        <w:t xml:space="preserve"> </w:t>
      </w:r>
      <w:r>
        <w:rPr>
          <w:rtl w:val="0"/>
        </w:rPr>
        <w:t xml:space="preserve">Реализована и развернута функциональность сброса кэша на сервере, выполнено разделение данных по Алматинской области и г. Алматы, проведено тестирование корректности обработки и обновления данных.</w:t>
      </w:r>
      <w:r/>
    </w:p>
    <w:p w14:paraId="0000004F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b/>
          <w:bCs/>
        </w:rPr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115" cy="132080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 rotWithShape="1"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5940115" cy="1320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3pt;height:104.00pt;mso-wrap-distance-left:0.00pt;mso-wrap-distance-top:0.00pt;mso-wrap-distance-right:0.00pt;mso-wrap-distance-bottom:0.00pt;z-index:1;">
                <v:imagedata r:id="rId12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 w14:paraId="00000050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/>
        <w:ind/>
        <w:jc w:val="both"/>
        <w:rPr/>
      </w:pPr>
      <w:r>
        <w:rPr>
          <w:b/>
          <w:bCs/>
          <w:rtl w:val="0"/>
        </w:rPr>
        <w:t xml:space="preserve">АГИС — проверка функционала администрирования и кэширования</w:t>
        <w:br/>
        <w:t xml:space="preserve"> </w:t>
      </w:r>
      <w:r>
        <w:rPr>
          <w:rtl w:val="0"/>
        </w:rPr>
        <w:t xml:space="preserve">Проведена проверка модулей администрирования метаданных, отслеживания изменений в БД и кэширования заданных областей на карте, подтверждена корректность работы.</w:t>
      </w:r>
      <w:r/>
    </w:p>
    <w:p w14:paraId="00000051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b/>
          <w:bCs/>
        </w:rPr>
      </w:pPr>
      <w:r>
        <w:rPr>
          <w:rtl w:val="0"/>
        </w:rPr>
      </w:r>
      <w:r>
        <w:rPr>
          <w:b/>
          <w:bCs/>
        </w:rPr>
      </w:r>
      <w:r>
        <w:rPr>
          <w:b/>
          <w:bCs/>
        </w:rPr>
      </w:r>
    </w:p>
    <w:p w14:paraId="00000052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/>
        <w:ind/>
        <w:jc w:val="both"/>
        <w:rPr/>
      </w:pPr>
      <w:r>
        <w:rPr>
          <w:b/>
          <w:bCs/>
          <w:rtl w:val="0"/>
        </w:rPr>
        <w:t xml:space="preserve">Сапа — закрепление заголовка в таблицах отбора</w:t>
        <w:br/>
      </w:r>
      <w:r>
        <w:rPr>
          <w:rtl w:val="0"/>
        </w:rPr>
        <w:t xml:space="preserve"> Реализовано закрепление первой строки заголовка на страницах отбора, обеспечено корректное отображение при прокрутке.</w:t>
      </w:r>
      <w:r/>
    </w:p>
    <w:p w14:paraId="00000053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b/>
          <w:bCs/>
        </w:rPr>
      </w:pPr>
      <w:r>
        <w:rPr>
          <w:rtl w:val="0"/>
        </w:rPr>
      </w:r>
      <w:r>
        <w:rPr>
          <w:b/>
          <w:bCs/>
        </w:rPr>
      </w:r>
      <w:r>
        <w:rPr>
          <w:b/>
          <w:bCs/>
        </w:rPr>
      </w:r>
    </w:p>
    <w:p w14:paraId="00000054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/>
        <w:ind/>
        <w:jc w:val="both"/>
        <w:rPr/>
      </w:pPr>
      <w:r>
        <w:rPr>
          <w:b/>
          <w:bCs/>
          <w:rtl w:val="0"/>
        </w:rPr>
        <w:t xml:space="preserve">Сапа — предоставление доступа к системе «e-Activ»</w:t>
        <w:br/>
        <w:t xml:space="preserve"> </w:t>
      </w:r>
      <w:r>
        <w:rPr>
          <w:rtl w:val="0"/>
        </w:rPr>
        <w:t xml:space="preserve">Настроен и предоставлен доступ к информационной системе «e-Activ» согласно утвержденному списку пользователей, выполнена проверка прав доступа.</w:t>
      </w:r>
      <w:r/>
    </w:p>
    <w:p w14:paraId="00000055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b/>
          <w:bCs/>
        </w:rPr>
      </w:pPr>
      <w:r>
        <w:rPr>
          <w:rtl w:val="0"/>
        </w:rPr>
      </w:r>
      <w:r>
        <w:rPr>
          <w:b/>
          <w:bCs/>
        </w:rPr>
      </w:r>
      <w:r>
        <w:rPr>
          <w:b/>
          <w:bCs/>
        </w:rPr>
      </w:r>
    </w:p>
    <w:p w14:paraId="00000056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/>
      </w:pPr>
      <w:r>
        <w:rPr>
          <w:b/>
          <w:bCs/>
          <w:rtl w:val="0"/>
        </w:rPr>
        <w:t xml:space="preserve">Сапа — ошибка авторизации (подмена пользователя)</w:t>
        <w:br/>
      </w:r>
      <w:r>
        <w:rPr>
          <w:rtl w:val="0"/>
        </w:rPr>
        <w:t xml:space="preserve"> Выявлена и устранена ошибка авторизации, при которой происходила подмена учетной записи пользователя при входе, проведено тестирование.</w:t>
      </w:r>
      <w:r/>
    </w:p>
    <w:p w14:paraId="0000005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b/>
          <w:bCs/>
        </w:rPr>
      </w:pPr>
      <w:r>
        <w:rPr>
          <w:rtl w:val="0"/>
        </w:rPr>
      </w:r>
      <w:r>
        <w:rPr>
          <w:b/>
          <w:bCs/>
        </w:rPr>
      </w:r>
      <w:r>
        <w:rPr>
          <w:b/>
          <w:bCs/>
        </w:rPr>
      </w:r>
    </w:p>
    <w:p w14:paraId="00000058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/>
        <w:ind/>
        <w:jc w:val="both"/>
        <w:rPr/>
      </w:pPr>
      <w:r>
        <w:rPr>
          <w:b/>
          <w:bCs/>
          <w:rtl w:val="0"/>
        </w:rPr>
        <w:t xml:space="preserve">Сапа — обновление перечня газовых хозяйств</w:t>
        <w:br/>
        <w:t xml:space="preserve"> </w:t>
      </w:r>
      <w:r>
        <w:rPr>
          <w:rtl w:val="0"/>
        </w:rPr>
        <w:t xml:space="preserve">Актуализирован справочник газовых хозяйств, внесены изменения в данные, проверена корректность отображения.</w:t>
      </w:r>
      <w:r/>
    </w:p>
    <w:p w14:paraId="00000059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/>
        <w:ind/>
        <w:jc w:val="both"/>
        <w:rPr>
          <w:b/>
          <w:bCs/>
        </w:rPr>
      </w:pPr>
      <w:r>
        <w:rPr>
          <w:rtl w:val="0"/>
        </w:rPr>
      </w:r>
      <w:r>
        <w:rPr>
          <w:b/>
          <w:bCs/>
        </w:rPr>
      </w:r>
      <w:r>
        <w:rPr>
          <w:b/>
          <w:bCs/>
        </w:rPr>
      </w:r>
    </w:p>
    <w:p w14:paraId="0000005A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/>
        <w:ind/>
        <w:jc w:val="both"/>
        <w:rPr/>
      </w:pPr>
      <w:r>
        <w:rPr>
          <w:b/>
          <w:bCs/>
          <w:rtl w:val="0"/>
        </w:rPr>
        <w:t xml:space="preserve">Сапа — проблема сохранения данных</w:t>
        <w:br/>
      </w:r>
      <w:r>
        <w:rPr>
          <w:rtl w:val="0"/>
        </w:rPr>
        <w:t xml:space="preserve"> Исправлена ошибка, при которой данные не сохранялись после заполнения форм, выполнено тестирование корректности сохранения.</w:t>
      </w:r>
      <w:r/>
    </w:p>
    <w:p w14:paraId="0000005B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/>
        <w:ind/>
        <w:jc w:val="both"/>
        <w:rPr>
          <w:b/>
          <w:bCs/>
        </w:rPr>
      </w:pPr>
      <w:r>
        <w:rPr>
          <w:rtl w:val="0"/>
        </w:rPr>
      </w:r>
      <w:r>
        <w:rPr>
          <w:b/>
          <w:bCs/>
        </w:rPr>
      </w:r>
      <w:r>
        <w:rPr>
          <w:b/>
          <w:bCs/>
        </w:rPr>
      </w:r>
    </w:p>
    <w:p w14:paraId="0000005C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/>
      </w:pPr>
      <w:r>
        <w:rPr>
          <w:b/>
          <w:bCs/>
          <w:rtl w:val="0"/>
        </w:rPr>
        <w:t xml:space="preserve">Проблема с очередью RabbitMQ</w:t>
      </w:r>
      <w:r>
        <w:rPr>
          <w:rtl w:val="0"/>
        </w:rPr>
        <w:br/>
        <w:t xml:space="preserve"> Проведен анализ работы очередей, устранены сбои обработки сообщений, настроены механизмы стабильной доставки и обработки.</w:t>
      </w:r>
      <w:r/>
    </w:p>
    <w:p w14:paraId="0000005D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/>
        <w:ind/>
        <w:jc w:val="both"/>
        <w:rPr/>
      </w:pPr>
      <w:r>
        <w:rPr>
          <w:rtl w:val="0"/>
        </w:rPr>
      </w:r>
      <w:r/>
    </w:p>
    <w:p w14:paraId="0000005E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/>
        <w:ind/>
        <w:jc w:val="both"/>
        <w:rPr>
          <w:highlight w:val="none"/>
        </w:rPr>
      </w:pPr>
      <w:r>
        <w:rPr>
          <w:b/>
          <w:bCs/>
          <w:rtl w:val="0"/>
        </w:rPr>
        <w:t xml:space="preserve">Сапа — дополнительные правки по системе</w:t>
        <w:br/>
        <w:t xml:space="preserve"> </w:t>
      </w:r>
      <w:r>
        <w:rPr>
          <w:rtl w:val="0"/>
        </w:rPr>
        <w:t xml:space="preserve">Выполнены дополнительные доработки системы, включая исправление выявленных дефектов и улучшение логики работы отдельных модулей.</w:t>
      </w:r>
      <w:r>
        <w:rPr>
          <w:highlight w:val="none"/>
        </w:rPr>
      </w:r>
      <w:r>
        <w:rPr>
          <w:highlight w:val="none"/>
        </w:rPr>
      </w:r>
    </w:p>
    <w:p w14:paraId="7F0C86F0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/>
        <w:ind/>
        <w:jc w:val="both"/>
        <w:rPr/>
      </w:pPr>
      <w:r/>
      <w:r/>
    </w:p>
    <w:p w14:paraId="69A2257F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/>
        <w:ind/>
        <w:jc w:val="both"/>
        <w:rPr>
          <w:highlight w:val="none"/>
        </w:rPr>
      </w:pPr>
      <w:r>
        <w:rPr>
          <w:highlight w:val="none"/>
          <w:rtl w:val="0"/>
        </w:rPr>
        <w:t xml:space="preserve">Выаыв</w:t>
      </w:r>
      <w:r>
        <w:rPr>
          <w:highlight w:val="none"/>
        </w:rPr>
      </w:r>
      <w:r>
        <w:rPr>
          <w:highlight w:val="none"/>
        </w:rPr>
      </w:r>
    </w:p>
    <w:p w14:paraId="7419913E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before="240"/>
        <w:ind/>
        <w:jc w:val="both"/>
        <w:rPr/>
      </w:pPr>
      <w:r>
        <w:rPr>
          <w:highlight w:val="none"/>
          <w:rtl w:val="0"/>
        </w:rPr>
        <w:t xml:space="preserve">аывавыаывавыаывавы</w:t>
      </w:r>
      <w:r>
        <w:rPr>
          <w:highlight w:val="none"/>
          <w:rtl w:val="0"/>
        </w:rPr>
      </w:r>
      <w:r/>
    </w:p>
    <w:p w14:paraId="0000005F">
      <w:pPr>
        <w:numPr>
          <w:ilvl w:val="0"/>
          <w:numId w:val="1"/>
        </w:numPr>
        <w:pBdr/>
        <w:spacing w:after="240" w:before="240"/>
        <w:ind w:hanging="360" w:left="720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115" cy="36068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 rotWithShape="1"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5940115" cy="3606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67.73pt;height:284.00pt;mso-wrap-distance-left:0.00pt;mso-wrap-distance-top:0.00pt;mso-wrap-distance-right:0.00pt;mso-wrap-distance-bottom:0.00pt;z-index:1;">
                <v:imagedata r:id="rId13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tl w:val="0"/>
        </w:rPr>
      </w:r>
      <w:r/>
    </w:p>
    <w:p w14:paraId="00000060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b/>
          <w:bCs/>
        </w:rPr>
      </w:pPr>
      <w:r>
        <w:rPr>
          <w:rtl w:val="0"/>
        </w:rPr>
      </w:r>
      <w:r>
        <w:rPr>
          <w:b/>
          <w:bCs/>
        </w:rPr>
      </w:r>
      <w:r>
        <w:rPr>
          <w:b/>
          <w:bCs/>
        </w:rPr>
      </w:r>
    </w:p>
    <w:p w14:paraId="00000061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b/>
          <w:bCs/>
        </w:rPr>
      </w:pPr>
      <w:r>
        <w:rPr>
          <w:rtl w:val="0"/>
        </w:rPr>
      </w:r>
      <w:r>
        <w:rPr>
          <w:b/>
          <w:bCs/>
        </w:rPr>
      </w:r>
      <w:r>
        <w:rPr>
          <w:b/>
          <w:bCs/>
        </w:rPr>
      </w:r>
    </w:p>
    <w:p w14:paraId="00000062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b/>
          <w:bCs/>
        </w:rPr>
      </w:pPr>
      <w:r>
        <w:rPr>
          <w:rtl w:val="0"/>
        </w:rPr>
      </w:r>
      <w:r>
        <w:rPr>
          <w:b/>
          <w:bCs/>
        </w:rPr>
      </w:r>
      <w:r>
        <w:rPr>
          <w:b/>
          <w:bCs/>
        </w:rPr>
      </w:r>
    </w:p>
    <w:p w14:paraId="00000063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b/>
          <w:bCs/>
        </w:rPr>
      </w:pPr>
      <w:r>
        <w:rPr>
          <w:b/>
          <w:bCs/>
          <w:rtl w:val="0"/>
        </w:rPr>
        <w:t xml:space="preserve">Исполнитель:</w:t>
      </w:r>
      <w:r>
        <w:rPr>
          <w:b/>
          <w:bCs/>
        </w:rPr>
      </w:r>
      <w:r>
        <w:rPr>
          <w:b/>
          <w:bCs/>
        </w:rPr>
      </w:r>
    </w:p>
    <w:p w14:paraId="00000064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b/>
          <w:bCs/>
        </w:rPr>
      </w:pPr>
      <w:r>
        <w:rPr>
          <w:b/>
          <w:bCs/>
          <w:rtl w:val="0"/>
        </w:rPr>
        <w:t xml:space="preserve">Сайрамбай Эльдар Бауржанұлы  _______________________</w:t>
      </w:r>
      <w:r>
        <w:rPr>
          <w:b/>
          <w:bCs/>
        </w:rPr>
      </w:r>
      <w:r>
        <w:rPr>
          <w:b/>
          <w:bCs/>
        </w:rPr>
      </w:r>
    </w:p>
    <w:p w14:paraId="00000065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b/>
          <w:bCs/>
        </w:rPr>
      </w:pPr>
      <w:r>
        <w:rPr>
          <w:rtl w:val="0"/>
        </w:rPr>
      </w:r>
      <w:r>
        <w:rPr>
          <w:b/>
          <w:bCs/>
        </w:rPr>
      </w:r>
      <w:r>
        <w:rPr>
          <w:b/>
          <w:bCs/>
        </w:rPr>
      </w:r>
    </w:p>
    <w:p w14:paraId="00000066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b/>
          <w:bCs/>
        </w:rPr>
      </w:pPr>
      <w:r>
        <w:rPr>
          <w:b/>
          <w:bCs/>
          <w:rtl w:val="0"/>
        </w:rPr>
        <w:t xml:space="preserve">Куратор:</w:t>
      </w:r>
      <w:r>
        <w:rPr>
          <w:b/>
          <w:bCs/>
        </w:rPr>
      </w:r>
      <w:r>
        <w:rPr>
          <w:b/>
          <w:bCs/>
        </w:rPr>
      </w:r>
    </w:p>
    <w:p w14:paraId="0000006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b/>
          <w:bCs/>
        </w:rPr>
      </w:pPr>
      <w:r>
        <w:rPr>
          <w:b/>
          <w:bCs/>
          <w:rtl w:val="0"/>
        </w:rPr>
        <w:t xml:space="preserve">Мусалим А. __________________________________________</w:t>
      </w:r>
      <w:r>
        <w:rPr>
          <w:b/>
          <w:bCs/>
        </w:rPr>
      </w:r>
      <w:r>
        <w:rPr>
          <w:b/>
          <w:bCs/>
        </w:rPr>
      </w:r>
    </w:p>
    <w:p w14:paraId="00000068">
      <w:pPr>
        <w:pBdr/>
        <w:spacing/>
        <w:ind w:firstLine="0" w:left="0"/>
        <w:jc w:val="both"/>
        <w:rPr>
          <w:b/>
          <w:bCs/>
        </w:rPr>
      </w:pPr>
      <w:r>
        <w:rPr>
          <w:rtl w:val="0"/>
        </w:rPr>
      </w:r>
      <w:r>
        <w:rPr>
          <w:b/>
          <w:bCs/>
        </w:rPr>
      </w:r>
      <w:r>
        <w:rPr>
          <w:b/>
          <w:bCs/>
        </w:rPr>
      </w:r>
    </w:p>
    <w:p w14:paraId="00000069">
      <w:pPr>
        <w:pBdr/>
        <w:spacing/>
        <w:ind/>
        <w:jc w:val="center"/>
        <w:rPr>
          <w:b/>
          <w:bCs/>
        </w:rPr>
      </w:pPr>
      <w:r>
        <w:rPr>
          <w:rtl w:val="0"/>
        </w:rPr>
      </w:r>
      <w:r>
        <w:rPr>
          <w:b/>
          <w:bCs/>
        </w:rPr>
      </w:r>
      <w:r>
        <w:rPr>
          <w:b/>
          <w:bCs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851" w:right="850" w:bottom="993" w:left="1701" w:header="708" w:footer="708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Times New Roman CYR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6D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677"/>
        <w:tab w:val="right" w:leader="none" w:pos="9355"/>
      </w:tabs>
      <w:spacing/>
      <w:ind/>
      <w:jc w:val="right"/>
      <w:rPr>
        <w:color w:val="000000"/>
      </w:rPr>
    </w:pPr>
    <w:r>
      <w:rPr>
        <w:color w:val="000000"/>
      </w:rPr>
      <w:fldChar w:fldCharType="begin"/>
      <w:instrText xml:space="preserve">PAGE</w:instrText>
      <w:fldChar w:fldCharType="separate"/>
      <w:fldChar w:fldCharType="end"/>
    </w:r>
    <w:r>
      <w:rPr>
        <w:color w:val="000000"/>
      </w:rPr>
    </w:r>
    <w:r>
      <w:rPr>
        <w:color w:val="000000"/>
      </w:rPr>
    </w:r>
  </w:p>
  <w:p w14:paraId="0000006E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677"/>
        <w:tab w:val="right" w:leader="none" w:pos="9355"/>
      </w:tabs>
      <w:spacing/>
      <w:ind/>
      <w:rPr>
        <w:color w:val="000000"/>
      </w:rPr>
    </w:pPr>
    <w:r>
      <w:rPr>
        <w:rtl w:val="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6A">
    <w:pPr>
      <w:pBdr/>
      <w:spacing/>
      <w:ind/>
      <w:jc w:val="center"/>
      <w:rPr/>
    </w:pPr>
    <w:r>
      <w:rPr>
        <w:rtl w:val="0"/>
      </w:rPr>
      <w:t xml:space="preserve">Отчет о проделанной работе №10</w:t>
    </w:r>
    <w:r/>
  </w:p>
  <w:p w14:paraId="0000006B">
    <w:pPr>
      <w:pBdr/>
      <w:spacing/>
      <w:ind/>
      <w:rPr/>
    </w:pPr>
    <w:r>
      <w:rPr>
        <w:rtl w:val="0"/>
      </w:rPr>
    </w:r>
    <w:r/>
  </w:p>
  <w:p w14:paraId="0000006C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677"/>
        <w:tab w:val="right" w:leader="none" w:pos="9355"/>
      </w:tabs>
      <w:spacing/>
      <w:ind/>
      <w:rPr>
        <w:color w:val="000000"/>
      </w:rPr>
    </w:pPr>
    <w:r>
      <w:rPr>
        <w:rtl w:val="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3">
    <w:name w:val="Table Grid Light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1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2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3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5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6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8">
    <w:name w:val="Heading 7"/>
    <w:basedOn w:val="910"/>
    <w:next w:val="910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9">
    <w:name w:val="Heading 8"/>
    <w:basedOn w:val="910"/>
    <w:next w:val="910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Heading 9"/>
    <w:basedOn w:val="910"/>
    <w:next w:val="910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1 Char"/>
    <w:basedOn w:val="918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918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918"/>
    <w:link w:val="9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918"/>
    <w:link w:val="91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918"/>
    <w:link w:val="9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918"/>
    <w:link w:val="91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918"/>
    <w:link w:val="8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918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918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0">
    <w:name w:val="Title Char"/>
    <w:basedOn w:val="918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Subtitle Char"/>
    <w:basedOn w:val="918"/>
    <w:link w:val="96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2">
    <w:name w:val="Quote"/>
    <w:basedOn w:val="910"/>
    <w:next w:val="910"/>
    <w:link w:val="88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3">
    <w:name w:val="Quote Char"/>
    <w:basedOn w:val="918"/>
    <w:link w:val="88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4">
    <w:name w:val="Intense Emphasis"/>
    <w:basedOn w:val="9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5">
    <w:name w:val="Intense Quote"/>
    <w:basedOn w:val="910"/>
    <w:next w:val="910"/>
    <w:link w:val="88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6">
    <w:name w:val="Intense Quote Char"/>
    <w:basedOn w:val="918"/>
    <w:link w:val="8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7">
    <w:name w:val="Intense Reference"/>
    <w:basedOn w:val="9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8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9">
    <w:name w:val="Subtle Emphasis"/>
    <w:basedOn w:val="9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Emphasis"/>
    <w:basedOn w:val="918"/>
    <w:uiPriority w:val="20"/>
    <w:qFormat/>
    <w:pPr>
      <w:pBdr/>
      <w:spacing/>
      <w:ind/>
    </w:pPr>
    <w:rPr>
      <w:i/>
      <w:iCs/>
    </w:rPr>
  </w:style>
  <w:style w:type="character" w:styleId="891">
    <w:name w:val="Subtle Reference"/>
    <w:basedOn w:val="9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2">
    <w:name w:val="Book Title"/>
    <w:basedOn w:val="9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3">
    <w:name w:val="Header Char"/>
    <w:basedOn w:val="918"/>
    <w:link w:val="938"/>
    <w:uiPriority w:val="99"/>
    <w:pPr>
      <w:pBdr/>
      <w:spacing/>
      <w:ind/>
    </w:pPr>
  </w:style>
  <w:style w:type="character" w:styleId="894">
    <w:name w:val="Footer Char"/>
    <w:basedOn w:val="918"/>
    <w:link w:val="940"/>
    <w:uiPriority w:val="99"/>
    <w:pPr>
      <w:pBdr/>
      <w:spacing/>
      <w:ind/>
    </w:pPr>
  </w:style>
  <w:style w:type="paragraph" w:styleId="895">
    <w:name w:val="footnote text"/>
    <w:basedOn w:val="910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Footnote Text Char"/>
    <w:basedOn w:val="918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footnote reference"/>
    <w:basedOn w:val="918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endnote text"/>
    <w:basedOn w:val="910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>
    <w:name w:val="Endnote Text Char"/>
    <w:basedOn w:val="918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endnote reference"/>
    <w:basedOn w:val="918"/>
    <w:uiPriority w:val="99"/>
    <w:semiHidden/>
    <w:unhideWhenUsed/>
    <w:pPr>
      <w:pBdr/>
      <w:spacing/>
      <w:ind/>
    </w:pPr>
    <w:rPr>
      <w:vertAlign w:val="superscript"/>
    </w:rPr>
  </w:style>
  <w:style w:type="paragraph" w:styleId="901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2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3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4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5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6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7">
    <w:name w:val="toc 9"/>
    <w:basedOn w:val="910"/>
    <w:next w:val="910"/>
    <w:uiPriority w:val="39"/>
    <w:unhideWhenUsed/>
    <w:pPr>
      <w:pBdr/>
      <w:spacing w:after="100"/>
      <w:ind w:left="1760"/>
    </w:pPr>
  </w:style>
  <w:style w:type="character" w:styleId="908">
    <w:name w:val="Placeholder Text"/>
    <w:basedOn w:val="918"/>
    <w:uiPriority w:val="99"/>
    <w:semiHidden/>
    <w:pPr>
      <w:pBdr/>
      <w:spacing/>
      <w:ind/>
    </w:pPr>
    <w:rPr>
      <w:color w:val="666666"/>
    </w:r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pPr>
      <w:pBdr/>
      <w:spacing/>
      <w:ind/>
    </w:pPr>
  </w:style>
  <w:style w:type="paragraph" w:styleId="911">
    <w:name w:val="Heading 1"/>
    <w:basedOn w:val="910"/>
    <w:next w:val="910"/>
    <w:pPr>
      <w:keepNext w:val="true"/>
      <w:keepLines w:val="true"/>
      <w:pBdr/>
      <w:spacing w:before="240"/>
      <w:ind/>
    </w:pPr>
    <w:rPr>
      <w:rFonts w:ascii="Calibri" w:hAnsi="Calibri" w:eastAsia="Calibri" w:cs="Calibri"/>
      <w:color w:val="2e75b5"/>
      <w:sz w:val="32"/>
      <w:szCs w:val="32"/>
    </w:rPr>
  </w:style>
  <w:style w:type="paragraph" w:styleId="912">
    <w:name w:val="Heading 2"/>
    <w:basedOn w:val="910"/>
    <w:next w:val="910"/>
    <w:pPr>
      <w:keepNext w:val="true"/>
      <w:keepLines w:val="true"/>
      <w:pBdr/>
      <w:spacing w:before="40"/>
      <w:ind/>
    </w:pPr>
    <w:rPr>
      <w:rFonts w:ascii="Calibri" w:hAnsi="Calibri" w:eastAsia="Calibri" w:cs="Calibri"/>
      <w:color w:val="2e75b5"/>
      <w:sz w:val="26"/>
      <w:szCs w:val="26"/>
    </w:rPr>
  </w:style>
  <w:style w:type="paragraph" w:styleId="913">
    <w:name w:val="Heading 3"/>
    <w:basedOn w:val="910"/>
    <w:next w:val="910"/>
    <w:pPr>
      <w:keepNext w:val="true"/>
      <w:keepLines w:val="true"/>
      <w:pBdr/>
      <w:spacing w:before="40"/>
      <w:ind/>
    </w:pPr>
    <w:rPr>
      <w:rFonts w:ascii="Calibri" w:hAnsi="Calibri" w:eastAsia="Calibri" w:cs="Calibri"/>
      <w:color w:val="1e4d78"/>
    </w:rPr>
  </w:style>
  <w:style w:type="paragraph" w:styleId="914">
    <w:name w:val="Heading 4"/>
    <w:basedOn w:val="910"/>
    <w:next w:val="910"/>
    <w:pPr>
      <w:keepNext w:val="true"/>
      <w:keepLines w:val="true"/>
      <w:pBdr/>
      <w:spacing w:after="40" w:before="240"/>
      <w:ind/>
    </w:pPr>
    <w:rPr>
      <w:b/>
      <w:bCs/>
    </w:rPr>
  </w:style>
  <w:style w:type="paragraph" w:styleId="915">
    <w:name w:val="Heading 5"/>
    <w:basedOn w:val="910"/>
    <w:next w:val="910"/>
    <w:pPr>
      <w:keepNext w:val="true"/>
      <w:keepLines w:val="true"/>
      <w:pBdr/>
      <w:spacing w:after="40" w:before="220"/>
      <w:ind/>
    </w:pPr>
    <w:rPr>
      <w:b/>
      <w:bCs/>
      <w:sz w:val="22"/>
      <w:szCs w:val="22"/>
    </w:rPr>
  </w:style>
  <w:style w:type="paragraph" w:styleId="916">
    <w:name w:val="Heading 6"/>
    <w:basedOn w:val="910"/>
    <w:next w:val="910"/>
    <w:pPr>
      <w:keepNext w:val="true"/>
      <w:keepLines w:val="true"/>
      <w:pBdr/>
      <w:spacing w:after="40" w:before="200"/>
      <w:ind/>
    </w:pPr>
    <w:rPr>
      <w:b/>
      <w:bCs/>
      <w:sz w:val="20"/>
      <w:szCs w:val="20"/>
    </w:rPr>
  </w:style>
  <w:style w:type="paragraph" w:styleId="917">
    <w:name w:val="Title"/>
    <w:basedOn w:val="910"/>
    <w:next w:val="910"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character" w:styleId="918" w:default="1">
    <w:name w:val="Default Paragraph Font"/>
    <w:uiPriority w:val="1"/>
    <w:semiHidden/>
    <w:unhideWhenUsed/>
    <w:pPr>
      <w:pBdr/>
      <w:spacing/>
      <w:ind/>
    </w:pPr>
  </w:style>
  <w:style w:type="table" w:styleId="91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0" w:default="1">
    <w:name w:val="No List"/>
    <w:uiPriority w:val="99"/>
    <w:semiHidden/>
    <w:unhideWhenUsed/>
    <w:pPr>
      <w:pBdr/>
      <w:spacing/>
      <w:ind/>
    </w:pPr>
  </w:style>
  <w:style w:type="table" w:styleId="921" w:customStyle="1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 w:customStyle="1">
    <w:name w:val="Заголовок 1 Знак"/>
    <w:basedOn w:val="918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00"/>
      <w:sz w:val="32"/>
      <w:szCs w:val="32"/>
    </w:rPr>
  </w:style>
  <w:style w:type="character" w:styleId="923" w:customStyle="1">
    <w:name w:val="Заголовок 2 Знак"/>
    <w:basedOn w:val="91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00"/>
      <w:sz w:val="26"/>
      <w:szCs w:val="26"/>
    </w:rPr>
  </w:style>
  <w:style w:type="paragraph" w:styleId="924">
    <w:name w:val="List Paragraph"/>
    <w:link w:val="925"/>
    <w:uiPriority w:val="34"/>
    <w:qFormat/>
    <w:pPr>
      <w:pBdr/>
      <w:spacing/>
      <w:ind w:left="720"/>
      <w:contextualSpacing w:val="true"/>
    </w:pPr>
  </w:style>
  <w:style w:type="character" w:styleId="925" w:customStyle="1">
    <w:name w:val="Абзац списка Знак"/>
    <w:link w:val="924"/>
    <w:uiPriority w:val="34"/>
    <w:pPr>
      <w:pBdr/>
      <w:spacing/>
      <w:ind/>
    </w:pPr>
  </w:style>
  <w:style w:type="table" w:styleId="926">
    <w:name w:val="Table Grid"/>
    <w:basedOn w:val="919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 w:customStyle="1">
    <w:name w:val="Заголовок 3 Знак"/>
    <w:basedOn w:val="91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00"/>
      <w:sz w:val="24"/>
      <w:szCs w:val="24"/>
    </w:rPr>
  </w:style>
  <w:style w:type="paragraph" w:styleId="928">
    <w:name w:val="TOC Heading"/>
    <w:uiPriority w:val="39"/>
    <w:unhideWhenUsed/>
    <w:qFormat/>
    <w:pPr>
      <w:pBdr/>
      <w:spacing/>
      <w:ind/>
      <w:outlineLvl w:val="9"/>
    </w:pPr>
  </w:style>
  <w:style w:type="paragraph" w:styleId="929">
    <w:name w:val="toc 1"/>
    <w:uiPriority w:val="39"/>
    <w:unhideWhenUsed/>
    <w:pPr>
      <w:pBdr/>
      <w:spacing w:after="100"/>
      <w:ind/>
    </w:pPr>
  </w:style>
  <w:style w:type="paragraph" w:styleId="930">
    <w:name w:val="toc 2"/>
    <w:uiPriority w:val="39"/>
    <w:unhideWhenUsed/>
    <w:pPr>
      <w:pBdr/>
      <w:spacing w:after="100"/>
      <w:ind w:left="220"/>
    </w:pPr>
  </w:style>
  <w:style w:type="character" w:styleId="931">
    <w:name w:val="Hyperlink"/>
    <w:basedOn w:val="91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2" w:customStyle="1">
    <w:name w:val="Текст выноски Знак"/>
    <w:basedOn w:val="918"/>
    <w:link w:val="93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33">
    <w:name w:val="Balloon Text"/>
    <w:link w:val="93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934">
    <w:name w:val="Caption"/>
    <w:link w:val="935"/>
    <w:qFormat/>
    <w:pPr>
      <w:pBdr/>
      <w:spacing w:before="120"/>
      <w:ind w:firstLine="709"/>
      <w:jc w:val="both"/>
    </w:pPr>
    <w:rPr>
      <w:rFonts w:ascii="Times New Roman CYR" w:hAnsi="Times New Roman CYR"/>
      <w:b/>
      <w:bCs/>
      <w:sz w:val="28"/>
      <w:szCs w:val="20"/>
      <w:lang w:eastAsia="ar-SA"/>
    </w:rPr>
  </w:style>
  <w:style w:type="character" w:styleId="935" w:customStyle="1">
    <w:name w:val="Название объекта Знак"/>
    <w:link w:val="934"/>
    <w:pPr>
      <w:pBdr/>
      <w:spacing/>
      <w:ind/>
    </w:pPr>
    <w:rPr>
      <w:rFonts w:ascii="Times New Roman CYR" w:hAnsi="Times New Roman CYR" w:eastAsia="Times New Roman" w:cs="Times New Roman"/>
      <w:b/>
      <w:bCs/>
      <w:sz w:val="28"/>
      <w:szCs w:val="20"/>
      <w:lang w:eastAsia="ar-SA"/>
    </w:rPr>
  </w:style>
  <w:style w:type="paragraph" w:styleId="936" w:customStyle="1">
    <w:name w:val="Текст таблицы"/>
    <w:qFormat/>
    <w:pPr>
      <w:pBdr/>
      <w:spacing w:line="276" w:lineRule="auto"/>
      <w:ind/>
    </w:pPr>
    <w:rPr>
      <w:sz w:val="20"/>
    </w:rPr>
  </w:style>
  <w:style w:type="paragraph" w:styleId="937" w:customStyle="1">
    <w:name w:val="Заголовок таблицы"/>
    <w:qFormat/>
    <w:pPr>
      <w:pBdr/>
      <w:spacing w:line="276" w:lineRule="auto"/>
      <w:ind/>
      <w:jc w:val="center"/>
    </w:pPr>
    <w:rPr>
      <w:b/>
      <w:sz w:val="20"/>
    </w:rPr>
  </w:style>
  <w:style w:type="paragraph" w:styleId="938">
    <w:name w:val="Header"/>
    <w:link w:val="93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9" w:customStyle="1">
    <w:name w:val="Верхний колонтитул Знак"/>
    <w:basedOn w:val="918"/>
    <w:link w:val="938"/>
    <w:uiPriority w:val="99"/>
    <w:pPr>
      <w:pBdr/>
      <w:spacing/>
      <w:ind/>
    </w:pPr>
  </w:style>
  <w:style w:type="paragraph" w:styleId="940">
    <w:name w:val="Footer"/>
    <w:link w:val="94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1" w:customStyle="1">
    <w:name w:val="Нижний колонтитул Знак"/>
    <w:basedOn w:val="918"/>
    <w:link w:val="940"/>
    <w:uiPriority w:val="99"/>
    <w:pPr>
      <w:pBdr/>
      <w:spacing/>
      <w:ind/>
    </w:pPr>
  </w:style>
  <w:style w:type="table" w:styleId="942" w:customStyle="1">
    <w:name w:val="Таблица-сетка 4 — акцент 31"/>
    <w:basedOn w:val="919"/>
    <w:uiPriority w:val="4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00" w:sz="4" w:space="0"/>
        <w:left w:val="single" w:color="c9c9c9" w:themeColor="accent3" w:themeTint="00" w:sz="4" w:space="0"/>
        <w:bottom w:val="single" w:color="c9c9c9" w:themeColor="accent3" w:themeTint="00" w:sz="4" w:space="0"/>
        <w:right w:val="single" w:color="c9c9c9" w:themeColor="accent3" w:themeTint="00" w:sz="4" w:space="0"/>
        <w:insideH w:val="single" w:color="c9c9c9" w:themeColor="accent3" w:themeTint="00" w:sz="4" w:space="0"/>
        <w:insideV w:val="single" w:color="c9c9c9" w:themeColor="accent3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dede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a5a5a5" w:themeFill="accent3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annotation reference"/>
    <w:basedOn w:val="91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44">
    <w:name w:val="annotation text"/>
    <w:link w:val="945"/>
    <w:uiPriority w:val="99"/>
    <w:semiHidden/>
    <w:unhideWhenUsed/>
    <w:pPr>
      <w:pBdr/>
      <w:spacing w:after="200"/>
      <w:ind/>
    </w:pPr>
    <w:rPr>
      <w:rFonts w:eastAsiaTheme="minorEastAsia"/>
      <w:sz w:val="20"/>
      <w:szCs w:val="20"/>
    </w:rPr>
  </w:style>
  <w:style w:type="character" w:styleId="945" w:customStyle="1">
    <w:name w:val="Текст примечания Знак"/>
    <w:basedOn w:val="918"/>
    <w:link w:val="944"/>
    <w:uiPriority w:val="99"/>
    <w:semiHidden/>
    <w:pPr>
      <w:pBdr/>
      <w:spacing/>
      <w:ind/>
    </w:pPr>
    <w:rPr>
      <w:rFonts w:eastAsiaTheme="minorEastAsia"/>
      <w:sz w:val="20"/>
      <w:szCs w:val="20"/>
      <w:lang w:eastAsia="ru-RU"/>
    </w:rPr>
  </w:style>
  <w:style w:type="paragraph" w:styleId="946">
    <w:name w:val="annotation subject"/>
    <w:basedOn w:val="944"/>
    <w:next w:val="944"/>
    <w:link w:val="947"/>
    <w:uiPriority w:val="99"/>
    <w:semiHidden/>
    <w:unhideWhenUsed/>
    <w:pPr>
      <w:pBdr/>
      <w:spacing w:after="160"/>
      <w:ind/>
    </w:pPr>
    <w:rPr>
      <w:rFonts w:eastAsiaTheme="minorHAnsi"/>
      <w:b/>
      <w:bCs/>
      <w:lang w:eastAsia="en-US"/>
    </w:rPr>
  </w:style>
  <w:style w:type="character" w:styleId="947" w:customStyle="1">
    <w:name w:val="Тема примечания Знак"/>
    <w:basedOn w:val="945"/>
    <w:link w:val="946"/>
    <w:uiPriority w:val="99"/>
    <w:semiHidden/>
    <w:pPr>
      <w:pBdr/>
      <w:spacing/>
      <w:ind/>
    </w:pPr>
    <w:rPr>
      <w:rFonts w:eastAsiaTheme="minorEastAsia"/>
      <w:b/>
      <w:bCs/>
      <w:sz w:val="20"/>
      <w:szCs w:val="20"/>
      <w:lang w:eastAsia="ru-RU"/>
    </w:rPr>
  </w:style>
  <w:style w:type="paragraph" w:styleId="948">
    <w:name w:val="Normal (Web)"/>
    <w:uiPriority w:val="99"/>
    <w:unhideWhenUsed/>
    <w:pPr>
      <w:pBdr/>
      <w:spacing w:after="100" w:afterAutospacing="1" w:before="100" w:beforeAutospacing="1"/>
      <w:ind/>
    </w:pPr>
  </w:style>
  <w:style w:type="character" w:styleId="949">
    <w:name w:val="Strong"/>
    <w:basedOn w:val="918"/>
    <w:uiPriority w:val="22"/>
    <w:qFormat/>
    <w:pPr>
      <w:pBdr/>
      <w:spacing/>
      <w:ind/>
    </w:pPr>
    <w:rPr>
      <w:b/>
      <w:bCs/>
    </w:rPr>
  </w:style>
  <w:style w:type="character" w:styleId="950">
    <w:name w:val="Unresolved Mention"/>
    <w:basedOn w:val="91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51" w:customStyle="1">
    <w:name w:val="link-annotation-unknown-block-id--1525479358"/>
    <w:basedOn w:val="918"/>
    <w:pPr>
      <w:pBdr/>
      <w:spacing/>
      <w:ind/>
    </w:pPr>
  </w:style>
  <w:style w:type="character" w:styleId="952" w:customStyle="1">
    <w:name w:val="link-annotation-unknown-block-id--1529193890"/>
    <w:basedOn w:val="918"/>
    <w:pPr>
      <w:pBdr/>
      <w:spacing/>
      <w:ind/>
    </w:pPr>
  </w:style>
  <w:style w:type="character" w:styleId="953" w:customStyle="1">
    <w:name w:val="link-annotation-unknown-block-id--938993218"/>
    <w:basedOn w:val="918"/>
    <w:pPr>
      <w:pBdr/>
      <w:spacing/>
      <w:ind/>
    </w:pPr>
  </w:style>
  <w:style w:type="character" w:styleId="954" w:customStyle="1">
    <w:name w:val="link-annotation-unknown-block-id-1310143489"/>
    <w:basedOn w:val="918"/>
    <w:pPr>
      <w:pBdr/>
      <w:spacing/>
      <w:ind/>
    </w:pPr>
  </w:style>
  <w:style w:type="character" w:styleId="955" w:customStyle="1">
    <w:name w:val="link-annotation-unknown-block-id--1752661480"/>
    <w:basedOn w:val="918"/>
    <w:pPr>
      <w:pBdr/>
      <w:spacing/>
      <w:ind/>
    </w:pPr>
  </w:style>
  <w:style w:type="character" w:styleId="956" w:customStyle="1">
    <w:name w:val="link-annotation-unknown-block-id--2073523321"/>
    <w:basedOn w:val="918"/>
    <w:pPr>
      <w:pBdr/>
      <w:spacing/>
      <w:ind/>
    </w:pPr>
  </w:style>
  <w:style w:type="character" w:styleId="957" w:customStyle="1">
    <w:name w:val="notion-enable-hover"/>
    <w:basedOn w:val="918"/>
    <w:pPr>
      <w:pBdr/>
      <w:spacing/>
      <w:ind/>
    </w:pPr>
  </w:style>
  <w:style w:type="character" w:styleId="958" w:customStyle="1">
    <w:name w:val="link-annotation-unknown-block-id--1464091270"/>
    <w:basedOn w:val="918"/>
    <w:pPr>
      <w:pBdr/>
      <w:spacing/>
      <w:ind/>
    </w:pPr>
  </w:style>
  <w:style w:type="character" w:styleId="959" w:customStyle="1">
    <w:name w:val="link-annotation-unknown-block-id--109277407"/>
    <w:basedOn w:val="918"/>
    <w:pPr>
      <w:pBdr/>
      <w:spacing/>
      <w:ind/>
    </w:pPr>
  </w:style>
  <w:style w:type="character" w:styleId="960">
    <w:name w:val="FollowedHyperlink"/>
    <w:basedOn w:val="9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61" w:customStyle="1">
    <w:name w:val="link-annotation-unknown-block-id--1791033488"/>
    <w:basedOn w:val="918"/>
    <w:pPr>
      <w:pBdr/>
      <w:spacing/>
      <w:ind/>
    </w:pPr>
  </w:style>
  <w:style w:type="character" w:styleId="962" w:customStyle="1">
    <w:name w:val="link-annotation-unknown-block-id--680474465"/>
    <w:basedOn w:val="918"/>
    <w:pPr>
      <w:pBdr/>
      <w:spacing/>
      <w:ind/>
    </w:pPr>
  </w:style>
  <w:style w:type="character" w:styleId="963" w:customStyle="1">
    <w:name w:val="link-annotation-unknown-block-id-1827248506"/>
    <w:basedOn w:val="918"/>
    <w:pPr>
      <w:pBdr/>
      <w:spacing/>
      <w:ind/>
    </w:pPr>
  </w:style>
  <w:style w:type="character" w:styleId="964" w:customStyle="1">
    <w:name w:val="link-annotation-unknown-block-id-1346047924"/>
    <w:basedOn w:val="918"/>
    <w:pPr>
      <w:pBdr/>
      <w:spacing/>
      <w:ind/>
    </w:pPr>
  </w:style>
  <w:style w:type="table" w:styleId="965" w:customStyle="1">
    <w:name w:val="StGen0"/>
    <w:basedOn w:val="921"/>
    <w:pPr>
      <w:pBdr/>
      <w:spacing/>
      <w:ind/>
    </w:pPr>
    <w:rPr>
      <w:rFonts w:ascii="Calibri" w:hAnsi="Calibri" w:eastAsia="Calibri" w:cs="Calibri"/>
      <w:color w:val="404040"/>
      <w:sz w:val="22"/>
      <w:szCs w:val="22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Subtitle"/>
    <w:basedOn w:val="910"/>
    <w:next w:val="910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967">
    <w:name w:val="StGen1"/>
    <w:basedOn w:val="921"/>
    <w:pPr>
      <w:pBdr/>
      <w:spacing/>
      <w:ind/>
    </w:pPr>
    <w:rPr>
      <w:rFonts w:ascii="Calibri" w:hAnsi="Calibri" w:eastAsia="Calibri" w:cs="Calibri"/>
      <w:color w:val="404040"/>
      <w:sz w:val="22"/>
      <w:szCs w:val="22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8ZNV6COhJBFZz4WM9TWhtKQVA==">CgMxLjAyDmgudTIydGt4OXBlNGZtMg5oLnhscDhoaWJ4YWYyMjgAciExR3k0ZFh6SXJ3R1JyX0FOdm8zUE5YRENLeGZ1U2t2NFY=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Adilbayeva Zhazira (SKC)</dc:creator>
  <cp:lastModifiedBy>John Smith</cp:lastModifiedBy>
  <cp:revision>6</cp:revision>
  <dcterms:created xsi:type="dcterms:W3CDTF">2025-11-07T07:31:00Z</dcterms:created>
  <dcterms:modified xsi:type="dcterms:W3CDTF">2026-04-05T11:11:56Z</dcterms:modified>
</cp:coreProperties>
</file>